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77E54C44" w:rsidR="007F16CD" w:rsidRPr="00D9069B" w:rsidRDefault="00392D48">
      <w:pPr>
        <w:spacing w:after="120"/>
        <w:rPr>
          <w:rFonts w:ascii="Times New Roman" w:hAnsi="Times New Roman" w:cs="Times New Roman"/>
          <w:b/>
          <w:sz w:val="16"/>
          <w:szCs w:val="16"/>
          <w:rPrChange w:id="0" w:author="user" w:date="2019-03-14T15:08:00Z">
            <w:rPr/>
          </w:rPrChange>
        </w:rPr>
        <w:pPrChange w:id="1" w:author="user" w:date="2019-03-14T15:08:00Z">
          <w:pPr>
            <w:spacing w:after="120"/>
            <w:jc w:val="center"/>
          </w:pPr>
        </w:pPrChange>
      </w:pPr>
      <w:bookmarkStart w:id="2" w:name="_GoBack"/>
      <w:bookmarkEnd w:id="2"/>
      <w:ins w:id="3" w:author="user" w:date="2019-03-14T15:07:00Z">
        <w:r>
          <w:rPr>
            <w:rFonts w:ascii="Times New Roman" w:hAnsi="Times New Roman" w:cs="Times New Roman"/>
            <w:b/>
            <w:sz w:val="16"/>
            <w:szCs w:val="16"/>
          </w:rPr>
          <w:t>1.sz.</w:t>
        </w:r>
        <w:r w:rsidR="00D9069B" w:rsidRPr="00D9069B">
          <w:rPr>
            <w:rFonts w:ascii="Times New Roman" w:hAnsi="Times New Roman" w:cs="Times New Roman"/>
            <w:b/>
            <w:sz w:val="16"/>
            <w:szCs w:val="16"/>
            <w:rPrChange w:id="4" w:author="user" w:date="2019-03-14T15:07:00Z">
              <w:rPr>
                <w:b/>
                <w:sz w:val="21"/>
                <w:szCs w:val="21"/>
              </w:rPr>
            </w:rPrChange>
          </w:rPr>
          <w:t xml:space="preserve"> melléklet </w:t>
        </w:r>
      </w:ins>
      <w:ins w:id="5" w:author="user" w:date="2019-03-14T15:08:00Z">
        <w:r w:rsidR="00D9069B">
          <w:rPr>
            <w:rFonts w:ascii="Times New Roman" w:hAnsi="Times New Roman" w:cs="Times New Roman"/>
            <w:b/>
            <w:sz w:val="16"/>
            <w:szCs w:val="16"/>
          </w:rPr>
          <w:tab/>
        </w:r>
        <w:r w:rsidR="00D9069B">
          <w:rPr>
            <w:rFonts w:ascii="Times New Roman" w:hAnsi="Times New Roman" w:cs="Times New Roman"/>
            <w:b/>
            <w:sz w:val="16"/>
            <w:szCs w:val="16"/>
          </w:rPr>
          <w:tab/>
        </w:r>
        <w:r w:rsidR="00D9069B">
          <w:rPr>
            <w:rFonts w:ascii="Times New Roman" w:hAnsi="Times New Roman" w:cs="Times New Roman"/>
            <w:b/>
            <w:sz w:val="16"/>
            <w:szCs w:val="16"/>
          </w:rPr>
          <w:tab/>
        </w:r>
        <w:r w:rsidR="00D9069B">
          <w:rPr>
            <w:rFonts w:ascii="Times New Roman" w:hAnsi="Times New Roman" w:cs="Times New Roman"/>
            <w:b/>
            <w:sz w:val="16"/>
            <w:szCs w:val="16"/>
          </w:rPr>
          <w:tab/>
        </w:r>
        <w:r w:rsidR="00D9069B">
          <w:rPr>
            <w:rFonts w:ascii="Times New Roman" w:hAnsi="Times New Roman" w:cs="Times New Roman"/>
            <w:b/>
            <w:sz w:val="16"/>
            <w:szCs w:val="16"/>
          </w:rPr>
          <w:tab/>
        </w:r>
      </w:ins>
      <w:r w:rsidR="007F16CD" w:rsidRPr="00D9069B">
        <w:rPr>
          <w:b/>
          <w:sz w:val="21"/>
          <w:szCs w:val="21"/>
          <w:rPrChange w:id="6" w:author="user" w:date="2019-03-14T15:07:00Z">
            <w:rPr/>
          </w:rPrChange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Del="00D9069B" w:rsidRDefault="00826B46">
      <w:pPr>
        <w:jc w:val="both"/>
        <w:rPr>
          <w:del w:id="7" w:author="user" w:date="2019-03-14T15:07:00Z"/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5AAB" w14:textId="77777777" w:rsidR="00A87F4D" w:rsidRDefault="00A87F4D" w:rsidP="00042C08">
      <w:r>
        <w:separator/>
      </w:r>
    </w:p>
  </w:endnote>
  <w:endnote w:type="continuationSeparator" w:id="0">
    <w:p w14:paraId="00BBA1E7" w14:textId="77777777" w:rsidR="00A87F4D" w:rsidRDefault="00A87F4D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2983" w14:textId="77777777" w:rsidR="00A87F4D" w:rsidRDefault="00A87F4D" w:rsidP="00042C08">
      <w:r>
        <w:separator/>
      </w:r>
    </w:p>
  </w:footnote>
  <w:footnote w:type="continuationSeparator" w:id="0">
    <w:p w14:paraId="70CD9776" w14:textId="77777777" w:rsidR="00A87F4D" w:rsidRDefault="00A87F4D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36279"/>
    <w:rsid w:val="00392D48"/>
    <w:rsid w:val="00431C76"/>
    <w:rsid w:val="005363DB"/>
    <w:rsid w:val="005374D1"/>
    <w:rsid w:val="005D6829"/>
    <w:rsid w:val="0060256F"/>
    <w:rsid w:val="00636734"/>
    <w:rsid w:val="006525B6"/>
    <w:rsid w:val="00660D0F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87F4D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069B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Lévai András</cp:lastModifiedBy>
  <cp:revision>2</cp:revision>
  <cp:lastPrinted>2019-03-21T08:27:00Z</cp:lastPrinted>
  <dcterms:created xsi:type="dcterms:W3CDTF">2019-03-21T08:31:00Z</dcterms:created>
  <dcterms:modified xsi:type="dcterms:W3CDTF">2019-03-21T08:31:00Z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